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both"/>
        <w:rPr>
          <w:ins w:id="1" w:author="李仲铠" w:date="2023-07-11T18:10:38Z"/>
          <w:del w:id="2" w:author="谢曼莹1673944446715" w:date="2023-07-14T10:04:19Z"/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pPrChange w:id="0" w:author="谢曼莹1673944446715" w:date="2023-07-14T10:04:10Z">
          <w:pPr>
            <w:snapToGrid w:val="0"/>
            <w:jc w:val="center"/>
          </w:pPr>
        </w:pPrChange>
      </w:pPr>
      <w:del w:id="3" w:author="谢曼莹1673944446715" w:date="2023-07-14T10:04:19Z">
        <w:r>
          <w:rPr>
            <w:rFonts w:hint="default" w:ascii="Times New Roman" w:hAnsi="Times New Roman" w:eastAsia="方正小标宋简体" w:cs="Times New Roman"/>
            <w:sz w:val="44"/>
            <w:szCs w:val="44"/>
          </w:rPr>
          <w:delText>广州市农业农村局关于</w:delText>
        </w:r>
      </w:del>
      <w:del w:id="4" w:author="谢曼莹1673944446715" w:date="2023-07-14T10:04:19Z">
        <w:r>
          <w:rPr>
            <w:rFonts w:hint="eastAsia" w:ascii="Times New Roman" w:hAnsi="Times New Roman" w:eastAsia="方正小标宋简体" w:cs="Times New Roman"/>
            <w:sz w:val="44"/>
            <w:szCs w:val="44"/>
            <w:lang w:eastAsia="zh-CN"/>
          </w:rPr>
          <w:delText>下达</w:delText>
        </w:r>
      </w:del>
      <w:del w:id="5" w:author="谢曼莹1673944446715" w:date="2023-07-14T10:04:19Z">
        <w:r>
          <w:rPr>
            <w:rFonts w:hint="default" w:ascii="Times New Roman" w:hAnsi="Times New Roman" w:eastAsia="方正小标宋简体" w:cs="Times New Roman"/>
            <w:sz w:val="44"/>
            <w:szCs w:val="44"/>
            <w:lang w:val="en-US" w:eastAsia="zh-CN"/>
          </w:rPr>
          <w:delText>2023年</w:delText>
        </w:r>
      </w:del>
    </w:p>
    <w:p>
      <w:pPr>
        <w:snapToGrid w:val="0"/>
        <w:jc w:val="both"/>
        <w:rPr>
          <w:del w:id="7" w:author="谢曼莹1673944446715" w:date="2023-07-14T10:04:19Z"/>
          <w:rFonts w:hint="default" w:ascii="Times New Roman" w:hAnsi="Times New Roman" w:eastAsia="方正小标宋简体" w:cs="Times New Roman"/>
          <w:sz w:val="44"/>
          <w:szCs w:val="44"/>
        </w:rPr>
        <w:pPrChange w:id="6" w:author="谢曼莹1673944446715" w:date="2023-07-14T10:04:19Z">
          <w:pPr>
            <w:snapToGrid w:val="0"/>
            <w:jc w:val="center"/>
          </w:pPr>
        </w:pPrChange>
      </w:pPr>
      <w:del w:id="8" w:author="谢曼莹1673944446715" w:date="2023-07-14T10:04:19Z">
        <w:r>
          <w:rPr>
            <w:rFonts w:hint="default" w:ascii="Times New Roman" w:hAnsi="Times New Roman" w:eastAsia="方正小标宋简体" w:cs="Times New Roman"/>
            <w:sz w:val="44"/>
            <w:szCs w:val="44"/>
            <w:lang w:val="en-US" w:eastAsia="zh-CN"/>
          </w:rPr>
          <w:delText>农业科研</w:delText>
        </w:r>
      </w:del>
      <w:del w:id="9" w:author="谢曼莹1673944446715" w:date="2023-07-14T10:04:19Z">
        <w:r>
          <w:rPr>
            <w:rFonts w:hint="default" w:ascii="Times New Roman" w:hAnsi="Times New Roman" w:eastAsia="方正小标宋简体" w:cs="Times New Roman"/>
            <w:sz w:val="44"/>
            <w:szCs w:val="44"/>
          </w:rPr>
          <w:delText>项目资金的函</w:delText>
        </w:r>
      </w:del>
    </w:p>
    <w:p>
      <w:pPr>
        <w:snapToGrid w:val="0"/>
        <w:jc w:val="both"/>
        <w:rPr>
          <w:del w:id="11" w:author="谢曼莹1673944446715" w:date="2023-07-14T10:04:19Z"/>
          <w:rFonts w:hint="default" w:ascii="Times New Roman" w:hAnsi="Times New Roman" w:eastAsia="仿宋_GB2312" w:cs="Times New Roman"/>
          <w:sz w:val="32"/>
          <w:szCs w:val="32"/>
        </w:rPr>
        <w:pPrChange w:id="10" w:author="谢曼莹1673944446715" w:date="2023-07-14T10:04:19Z">
          <w:pPr/>
        </w:pPrChange>
      </w:pPr>
    </w:p>
    <w:p>
      <w:pPr>
        <w:snapToGrid w:val="0"/>
        <w:jc w:val="both"/>
        <w:rPr>
          <w:del w:id="13" w:author="谢曼莹1673944446715" w:date="2023-07-14T10:04:19Z"/>
          <w:rFonts w:hint="default" w:ascii="Times New Roman" w:hAnsi="Times New Roman" w:eastAsia="仿宋_GB2312" w:cs="Times New Roman"/>
          <w:sz w:val="32"/>
          <w:szCs w:val="32"/>
        </w:rPr>
        <w:pPrChange w:id="12" w:author="谢曼莹1673944446715" w:date="2023-07-14T10:04:19Z">
          <w:pPr/>
        </w:pPrChange>
      </w:pPr>
      <w:del w:id="14" w:author="谢曼莹1673944446715" w:date="2023-07-14T10:04:19Z">
        <w:r>
          <w:rPr>
            <w:rFonts w:hint="eastAsia" w:ascii="Times New Roman" w:hAnsi="Times New Roman" w:eastAsia="仿宋_GB2312" w:cs="Times New Roman"/>
            <w:sz w:val="32"/>
            <w:szCs w:val="32"/>
            <w:lang w:val="en-US" w:eastAsia="zh-CN"/>
          </w:rPr>
          <w:delText>各有关单位，局机关各有关处室</w:delText>
        </w:r>
      </w:del>
      <w:del w:id="15" w:author="谢曼莹1673944446715" w:date="2023-07-14T10:04:19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>：</w:delText>
        </w:r>
      </w:del>
    </w:p>
    <w:p>
      <w:pPr>
        <w:snapToGrid w:val="0"/>
        <w:ind w:firstLine="0" w:firstLineChars="0"/>
        <w:jc w:val="both"/>
        <w:rPr>
          <w:del w:id="17" w:author="谢曼莹1673944446715" w:date="2023-07-14T10:04:19Z"/>
          <w:rFonts w:hint="default" w:ascii="Times New Roman" w:hAnsi="Times New Roman" w:eastAsia="仿宋_GB2312" w:cs="Times New Roman"/>
          <w:sz w:val="32"/>
          <w:szCs w:val="32"/>
        </w:rPr>
        <w:pPrChange w:id="16" w:author="谢曼莹1673944446715" w:date="2023-07-14T10:04:19Z">
          <w:pPr>
            <w:ind w:firstLine="640" w:firstLineChars="200"/>
          </w:pPr>
        </w:pPrChange>
      </w:pPr>
      <w:del w:id="18" w:author="谢曼莹1673944446715" w:date="2023-07-14T10:04:19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>根据《广州市财政局关于</w:delText>
        </w:r>
      </w:del>
      <w:del w:id="19" w:author="谢曼莹1673944446715" w:date="2023-07-14T10:04:19Z">
        <w:r>
          <w:rPr>
            <w:rFonts w:hint="default" w:ascii="Times New Roman" w:hAnsi="Times New Roman" w:eastAsia="仿宋_GB2312" w:cs="Times New Roman"/>
            <w:sz w:val="32"/>
            <w:szCs w:val="32"/>
            <w:lang w:eastAsia="zh-CN"/>
          </w:rPr>
          <w:delText>批复</w:delText>
        </w:r>
      </w:del>
      <w:del w:id="20" w:author="谢曼莹1673944446715" w:date="2023-07-14T10:04:19Z">
        <w:r>
          <w:rPr>
            <w:rFonts w:hint="default" w:ascii="Times New Roman" w:hAnsi="Times New Roman" w:eastAsia="仿宋_GB2312" w:cs="Times New Roman"/>
            <w:sz w:val="32"/>
            <w:szCs w:val="32"/>
            <w:lang w:val="en-US" w:eastAsia="zh-CN"/>
          </w:rPr>
          <w:delText>2023</w:delText>
        </w:r>
      </w:del>
      <w:del w:id="21" w:author="谢曼莹1673944446715" w:date="2023-07-14T10:04:19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>年</w:delText>
        </w:r>
      </w:del>
      <w:del w:id="22" w:author="谢曼莹1673944446715" w:date="2023-07-14T10:04:19Z">
        <w:r>
          <w:rPr>
            <w:rFonts w:hint="default" w:ascii="Times New Roman" w:hAnsi="Times New Roman" w:eastAsia="仿宋_GB2312" w:cs="Times New Roman"/>
            <w:sz w:val="32"/>
            <w:szCs w:val="32"/>
            <w:lang w:eastAsia="zh-CN"/>
          </w:rPr>
          <w:delText>市本级</w:delText>
        </w:r>
      </w:del>
      <w:del w:id="23" w:author="谢曼莹1673944446715" w:date="2023-07-14T10:04:19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>部门预算的</w:delText>
        </w:r>
      </w:del>
      <w:del w:id="24" w:author="谢曼莹1673944446715" w:date="2023-07-14T10:04:19Z">
        <w:r>
          <w:rPr>
            <w:rFonts w:hint="default" w:ascii="Times New Roman" w:hAnsi="Times New Roman" w:eastAsia="仿宋_GB2312" w:cs="Times New Roman"/>
            <w:sz w:val="32"/>
            <w:szCs w:val="32"/>
            <w:lang w:eastAsia="zh-CN"/>
          </w:rPr>
          <w:delText>通知</w:delText>
        </w:r>
      </w:del>
      <w:del w:id="25" w:author="谢曼莹1673944446715" w:date="2023-07-14T10:04:19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>》（穗财编〔20</w:delText>
        </w:r>
      </w:del>
      <w:del w:id="26" w:author="谢曼莹1673944446715" w:date="2023-07-14T10:04:19Z">
        <w:r>
          <w:rPr>
            <w:rFonts w:hint="default" w:ascii="Times New Roman" w:hAnsi="Times New Roman" w:eastAsia="仿宋_GB2312" w:cs="Times New Roman"/>
            <w:sz w:val="32"/>
            <w:szCs w:val="32"/>
            <w:lang w:val="en-US" w:eastAsia="zh-CN"/>
          </w:rPr>
          <w:delText>23</w:delText>
        </w:r>
      </w:del>
      <w:del w:id="27" w:author="谢曼莹1673944446715" w:date="2023-07-14T10:04:19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>〕1号）</w:delText>
        </w:r>
      </w:del>
      <w:del w:id="28" w:author="谢曼莹1673944446715" w:date="2023-07-14T10:04:19Z">
        <w:r>
          <w:rPr>
            <w:rFonts w:hint="default" w:ascii="Times New Roman" w:hAnsi="Times New Roman" w:eastAsia="仿宋_GB2312" w:cs="Times New Roman"/>
            <w:sz w:val="32"/>
            <w:szCs w:val="32"/>
            <w:lang w:eastAsia="zh-CN"/>
          </w:rPr>
          <w:delText>《广州市农业农村局关于印发2023年市级财政农业科研项目遴选方案的通知》</w:delText>
        </w:r>
      </w:del>
      <w:del w:id="29" w:author="谢曼莹1673944446715" w:date="2023-07-14T10:04:19Z">
        <w:r>
          <w:rPr>
            <w:rFonts w:hint="default" w:ascii="Times New Roman" w:hAnsi="Times New Roman" w:eastAsia="仿宋_GB2312" w:cs="Times New Roman"/>
            <w:sz w:val="32"/>
            <w:szCs w:val="32"/>
            <w:lang w:val="en-US" w:eastAsia="zh-CN"/>
          </w:rPr>
          <w:delText>（穗农函〔2022〕548号）</w:delText>
        </w:r>
      </w:del>
      <w:del w:id="30" w:author="谢曼莹1673944446715" w:date="2023-07-14T10:04:19Z">
        <w:r>
          <w:rPr>
            <w:rFonts w:hint="default" w:ascii="Times New Roman" w:hAnsi="Times New Roman" w:eastAsia="仿宋_GB2312" w:cs="Times New Roman"/>
            <w:sz w:val="32"/>
            <w:szCs w:val="32"/>
            <w:lang w:eastAsia="zh-CN"/>
          </w:rPr>
          <w:delText>，</w:delText>
        </w:r>
      </w:del>
      <w:del w:id="31" w:author="谢曼莹1673944446715" w:date="2023-07-14T10:04:19Z">
        <w:r>
          <w:rPr>
            <w:rFonts w:hint="eastAsia" w:ascii="Times New Roman" w:hAnsi="Times New Roman" w:eastAsia="仿宋_GB2312" w:cs="Times New Roman"/>
            <w:sz w:val="32"/>
            <w:szCs w:val="32"/>
            <w:lang w:eastAsia="zh-CN"/>
          </w:rPr>
          <w:delText>我局组织开展了</w:delText>
        </w:r>
      </w:del>
      <w:del w:id="32" w:author="谢曼莹1673944446715" w:date="2023-07-14T10:04:19Z">
        <w:r>
          <w:rPr>
            <w:rFonts w:hint="default" w:ascii="Times New Roman" w:hAnsi="Times New Roman" w:eastAsia="仿宋_GB2312" w:cs="Times New Roman"/>
            <w:sz w:val="32"/>
            <w:szCs w:val="32"/>
            <w:lang w:eastAsia="zh-CN"/>
          </w:rPr>
          <w:delText>2023年市级财政农业科研项目遴选</w:delText>
        </w:r>
      </w:del>
      <w:del w:id="33" w:author="谢曼莹1673944446715" w:date="2023-07-14T10:04:19Z">
        <w:r>
          <w:rPr>
            <w:rFonts w:hint="eastAsia" w:ascii="Times New Roman" w:hAnsi="Times New Roman" w:eastAsia="仿宋_GB2312" w:cs="Times New Roman"/>
            <w:sz w:val="32"/>
            <w:szCs w:val="32"/>
            <w:lang w:eastAsia="zh-CN"/>
          </w:rPr>
          <w:delText>工作，经专家评审和网上公示等程序，现将</w:delText>
        </w:r>
      </w:del>
      <w:del w:id="34" w:author="谢曼莹1673944446715" w:date="2023-07-14T10:04:19Z">
        <w:r>
          <w:rPr>
            <w:rFonts w:hint="eastAsia" w:ascii="Times New Roman" w:hAnsi="Times New Roman" w:eastAsia="仿宋_GB2312" w:cs="Times New Roman"/>
            <w:sz w:val="32"/>
            <w:szCs w:val="32"/>
            <w:lang w:val="en-US" w:eastAsia="zh-CN"/>
          </w:rPr>
          <w:delText>2023年</w:delText>
        </w:r>
      </w:del>
      <w:del w:id="35" w:author="谢曼莹1673944446715" w:date="2023-07-14T10:04:19Z">
        <w:r>
          <w:rPr>
            <w:rFonts w:hint="default" w:ascii="Times New Roman" w:hAnsi="Times New Roman" w:eastAsia="仿宋_GB2312" w:cs="Times New Roman"/>
            <w:sz w:val="32"/>
            <w:szCs w:val="32"/>
            <w:lang w:val="en-US" w:eastAsia="zh-CN"/>
          </w:rPr>
          <w:delText>农业科研项目</w:delText>
        </w:r>
      </w:del>
      <w:del w:id="36" w:author="谢曼莹1673944446715" w:date="2023-07-14T10:04:19Z">
        <w:r>
          <w:rPr>
            <w:rFonts w:hint="eastAsia" w:ascii="Times New Roman" w:hAnsi="Times New Roman" w:eastAsia="仿宋_GB2312" w:cs="Times New Roman"/>
            <w:sz w:val="32"/>
            <w:szCs w:val="32"/>
            <w:lang w:val="en-US" w:eastAsia="zh-CN"/>
          </w:rPr>
          <w:delText>资金1900万元下达给你们，并就有关事项通知如下</w:delText>
        </w:r>
      </w:del>
      <w:del w:id="37" w:author="谢曼莹1673944446715" w:date="2023-07-14T10:04:19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>：</w:delText>
        </w:r>
      </w:del>
    </w:p>
    <w:p>
      <w:pPr>
        <w:numPr>
          <w:ilvl w:val="-1"/>
          <w:numId w:val="0"/>
        </w:numPr>
        <w:snapToGrid w:val="0"/>
        <w:ind w:firstLine="0" w:firstLineChars="0"/>
        <w:jc w:val="both"/>
        <w:rPr>
          <w:del w:id="39" w:author="谢曼莹1673944446715" w:date="2023-07-14T10:04:19Z"/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pPrChange w:id="38" w:author="谢曼莹1673944446715" w:date="2023-07-14T10:04:19Z">
          <w:pPr>
            <w:numPr>
              <w:ilvl w:val="0"/>
              <w:numId w:val="1"/>
            </w:numPr>
            <w:ind w:firstLine="640" w:firstLineChars="200"/>
          </w:pPr>
        </w:pPrChange>
      </w:pPr>
      <w:del w:id="40" w:author="谢曼莹1673944446715" w:date="2023-07-14T10:04:19Z">
        <w:r>
          <w:rPr>
            <w:rFonts w:hint="default" w:ascii="Times New Roman" w:hAnsi="Times New Roman" w:eastAsia="仿宋_GB2312" w:cs="Times New Roman"/>
            <w:sz w:val="32"/>
            <w:szCs w:val="32"/>
            <w:lang w:val="en-US" w:eastAsia="zh-CN"/>
          </w:rPr>
          <w:delText>本次安排的资金，请</w:delText>
        </w:r>
      </w:del>
      <w:del w:id="41" w:author="谢曼莹1673944446715" w:date="2023-07-14T10:04:19Z">
        <w:r>
          <w:rPr>
            <w:rFonts w:hint="eastAsia" w:ascii="Times New Roman" w:hAnsi="Times New Roman" w:eastAsia="仿宋_GB2312" w:cs="Times New Roman"/>
            <w:sz w:val="32"/>
            <w:szCs w:val="32"/>
            <w:lang w:val="en-US" w:eastAsia="zh-CN"/>
          </w:rPr>
          <w:delText>各有关单位</w:delText>
        </w:r>
      </w:del>
      <w:del w:id="42" w:author="谢曼莹1673944446715" w:date="2023-07-14T10:04:19Z">
        <w:r>
          <w:rPr>
            <w:rFonts w:hint="default" w:ascii="Times New Roman" w:hAnsi="Times New Roman" w:eastAsia="仿宋_GB2312" w:cs="Times New Roman"/>
            <w:sz w:val="32"/>
            <w:szCs w:val="32"/>
            <w:lang w:val="en-US" w:eastAsia="zh-CN"/>
          </w:rPr>
          <w:delText>按照附件中确定的项目</w:delText>
        </w:r>
      </w:del>
      <w:del w:id="43" w:author="谢曼莹1673944446715" w:date="2023-07-14T10:04:19Z">
        <w:r>
          <w:rPr>
            <w:rFonts w:hint="eastAsia" w:ascii="Times New Roman" w:hAnsi="Times New Roman" w:eastAsia="仿宋_GB2312" w:cs="Times New Roman"/>
            <w:sz w:val="32"/>
            <w:szCs w:val="32"/>
            <w:lang w:val="en-US" w:eastAsia="zh-CN"/>
          </w:rPr>
          <w:delText>内容</w:delText>
        </w:r>
      </w:del>
      <w:del w:id="44" w:author="谢曼莹1673944446715" w:date="2023-07-14T10:04:19Z">
        <w:r>
          <w:rPr>
            <w:rFonts w:hint="default" w:ascii="Times New Roman" w:hAnsi="Times New Roman" w:eastAsia="仿宋_GB2312" w:cs="Times New Roman"/>
            <w:sz w:val="32"/>
            <w:szCs w:val="32"/>
            <w:lang w:val="en-US" w:eastAsia="zh-CN"/>
          </w:rPr>
          <w:delText>和</w:delText>
        </w:r>
      </w:del>
      <w:del w:id="45" w:author="谢曼莹1673944446715" w:date="2023-07-14T10:04:19Z">
        <w:r>
          <w:rPr>
            <w:rFonts w:hint="default" w:ascii="Times New Roman" w:hAnsi="Times New Roman" w:eastAsia="仿宋_GB2312" w:cs="Times New Roman"/>
            <w:smallCaps/>
            <w:sz w:val="32"/>
            <w:szCs w:val="32"/>
          </w:rPr>
          <w:delText>《</w:delText>
        </w:r>
      </w:del>
      <w:del w:id="46" w:author="谢曼莹1673944446715" w:date="2023-07-14T10:04:19Z">
        <w:r>
          <w:rPr>
            <w:rFonts w:hint="default" w:ascii="Times New Roman" w:hAnsi="Times New Roman" w:eastAsia="仿宋_GB2312" w:cs="Times New Roman"/>
            <w:smallCaps/>
            <w:sz w:val="32"/>
            <w:szCs w:val="32"/>
            <w:lang w:eastAsia="zh-CN"/>
          </w:rPr>
          <w:delText>广州</w:delText>
        </w:r>
      </w:del>
      <w:del w:id="47" w:author="谢曼莹1673944446715" w:date="2023-07-14T10:04:19Z">
        <w:r>
          <w:rPr>
            <w:rFonts w:hint="default" w:ascii="Times New Roman" w:hAnsi="Times New Roman" w:eastAsia="仿宋_GB2312" w:cs="Times New Roman"/>
            <w:smallCaps/>
            <w:sz w:val="32"/>
            <w:szCs w:val="32"/>
          </w:rPr>
          <w:delText>市农业农村项目与资金管理办法》</w:delText>
        </w:r>
      </w:del>
      <w:del w:id="48" w:author="谢曼莹1673944446715" w:date="2023-07-14T10:04:19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>（穗</w:delText>
        </w:r>
      </w:del>
      <w:del w:id="49" w:author="谢曼莹1673944446715" w:date="2023-07-14T10:04:19Z">
        <w:r>
          <w:rPr>
            <w:rFonts w:hint="eastAsia" w:ascii="Times New Roman" w:hAnsi="Times New Roman" w:eastAsia="仿宋_GB2312" w:cs="Times New Roman"/>
            <w:sz w:val="32"/>
            <w:szCs w:val="32"/>
            <w:lang w:eastAsia="zh-CN"/>
          </w:rPr>
          <w:delText>农规字</w:delText>
        </w:r>
      </w:del>
      <w:del w:id="50" w:author="谢曼莹1673944446715" w:date="2023-07-14T10:04:19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>〔20</w:delText>
        </w:r>
      </w:del>
      <w:del w:id="51" w:author="谢曼莹1673944446715" w:date="2023-07-14T10:04:19Z">
        <w:r>
          <w:rPr>
            <w:rFonts w:hint="default" w:ascii="Times New Roman" w:hAnsi="Times New Roman" w:eastAsia="仿宋_GB2312" w:cs="Times New Roman"/>
            <w:sz w:val="32"/>
            <w:szCs w:val="32"/>
            <w:lang w:val="en-US" w:eastAsia="zh-CN"/>
          </w:rPr>
          <w:delText>23</w:delText>
        </w:r>
      </w:del>
      <w:del w:id="52" w:author="谢曼莹1673944446715" w:date="2023-07-14T10:04:19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>〕</w:delText>
        </w:r>
      </w:del>
      <w:del w:id="53" w:author="谢曼莹1673944446715" w:date="2023-07-14T10:04:19Z">
        <w:r>
          <w:rPr>
            <w:rFonts w:hint="eastAsia" w:ascii="Times New Roman" w:hAnsi="Times New Roman" w:eastAsia="仿宋_GB2312" w:cs="Times New Roman"/>
            <w:sz w:val="32"/>
            <w:szCs w:val="32"/>
            <w:lang w:val="en-US" w:eastAsia="zh-CN"/>
          </w:rPr>
          <w:delText>2</w:delText>
        </w:r>
      </w:del>
      <w:del w:id="54" w:author="谢曼莹1673944446715" w:date="2023-07-14T10:04:19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>号）</w:delText>
        </w:r>
      </w:del>
      <w:del w:id="55" w:author="谢曼莹1673944446715" w:date="2023-07-14T10:04:19Z">
        <w:r>
          <w:rPr>
            <w:rFonts w:hint="eastAsia" w:ascii="Times New Roman" w:hAnsi="Times New Roman" w:eastAsia="仿宋_GB2312" w:cs="Times New Roman"/>
            <w:sz w:val="32"/>
            <w:szCs w:val="32"/>
            <w:lang w:eastAsia="zh-CN"/>
          </w:rPr>
          <w:delText>等</w:delText>
        </w:r>
      </w:del>
      <w:del w:id="56" w:author="谢曼莹1673944446715" w:date="2023-07-14T10:04:19Z">
        <w:r>
          <w:rPr>
            <w:rFonts w:hint="default" w:ascii="Times New Roman" w:hAnsi="Times New Roman" w:eastAsia="仿宋_GB2312" w:cs="Times New Roman"/>
            <w:sz w:val="32"/>
            <w:szCs w:val="32"/>
            <w:lang w:val="en-US" w:eastAsia="zh-CN"/>
          </w:rPr>
          <w:delText>有关规定安排使用。请切实加强资金管理，专款专用，尽快形成实际支出，</w:delText>
        </w:r>
      </w:del>
      <w:del w:id="57" w:author="谢曼莹1673944446715" w:date="2023-07-14T10:04:19Z">
        <w:r>
          <w:rPr>
            <w:rFonts w:hint="eastAsia" w:ascii="Times New Roman" w:hAnsi="Times New Roman" w:eastAsia="仿宋_GB2312" w:cs="Times New Roman"/>
            <w:sz w:val="32"/>
            <w:szCs w:val="32"/>
            <w:lang w:val="en-US" w:eastAsia="zh-CN"/>
          </w:rPr>
          <w:delText>完成有关绩效目标，</w:delText>
        </w:r>
      </w:del>
      <w:del w:id="58" w:author="谢曼莹1673944446715" w:date="2023-07-14T10:04:19Z">
        <w:r>
          <w:rPr>
            <w:rFonts w:hint="default" w:ascii="Times New Roman" w:hAnsi="Times New Roman" w:eastAsia="仿宋_GB2312" w:cs="Times New Roman"/>
            <w:sz w:val="32"/>
            <w:szCs w:val="32"/>
            <w:lang w:val="en-US" w:eastAsia="zh-CN"/>
          </w:rPr>
          <w:delText>充分发挥资金使用效益。</w:delText>
        </w:r>
      </w:del>
    </w:p>
    <w:p>
      <w:pPr>
        <w:numPr>
          <w:ilvl w:val="-1"/>
          <w:numId w:val="0"/>
        </w:numPr>
        <w:snapToGrid w:val="0"/>
        <w:ind w:firstLine="0" w:firstLineChars="0"/>
        <w:jc w:val="both"/>
        <w:rPr>
          <w:del w:id="60" w:author="谢曼莹1673944446715" w:date="2023-07-14T10:04:19Z"/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pPrChange w:id="59" w:author="谢曼莹1673944446715" w:date="2023-07-14T10:04:19Z">
          <w:pPr>
            <w:numPr>
              <w:ilvl w:val="0"/>
              <w:numId w:val="1"/>
            </w:numPr>
            <w:ind w:firstLine="640" w:firstLineChars="200"/>
          </w:pPr>
        </w:pPrChange>
      </w:pPr>
      <w:del w:id="61" w:author="谢曼莹1673944446715" w:date="2023-07-14T10:04:19Z">
        <w:r>
          <w:rPr>
            <w:rFonts w:hint="eastAsia" w:ascii="Times New Roman" w:hAnsi="Times New Roman" w:eastAsia="仿宋_GB2312" w:cs="Times New Roman"/>
            <w:sz w:val="32"/>
            <w:szCs w:val="32"/>
            <w:lang w:val="en-US" w:eastAsia="zh-CN"/>
          </w:rPr>
          <w:delText>局机关有关处室要积极履行业务管理职责，指导督促各有关单位尽快推进项目实施，做好项目资金使用的监督指导工作。</w:delText>
        </w:r>
      </w:del>
    </w:p>
    <w:p>
      <w:pPr>
        <w:snapToGrid w:val="0"/>
        <w:ind w:left="0" w:leftChars="0" w:firstLine="0" w:firstLineChars="0"/>
        <w:jc w:val="both"/>
        <w:rPr>
          <w:del w:id="63" w:author="谢曼莹1673944446715" w:date="2023-07-14T10:04:19Z"/>
          <w:rFonts w:hint="default" w:ascii="Times New Roman" w:hAnsi="Times New Roman" w:eastAsia="仿宋_GB2312" w:cs="Times New Roman"/>
          <w:sz w:val="32"/>
          <w:szCs w:val="32"/>
          <w:lang w:bidi="ar-SA"/>
        </w:rPr>
        <w:pPrChange w:id="62" w:author="谢曼莹1673944446715" w:date="2023-07-14T10:04:19Z">
          <w:pPr>
            <w:ind w:left="1556" w:leftChars="304" w:hanging="918" w:hangingChars="287"/>
          </w:pPr>
        </w:pPrChange>
      </w:pPr>
    </w:p>
    <w:p>
      <w:pPr>
        <w:snapToGrid w:val="0"/>
        <w:ind w:left="0" w:leftChars="0" w:firstLine="0" w:firstLineChars="0"/>
        <w:jc w:val="both"/>
        <w:rPr>
          <w:del w:id="65" w:author="谢曼莹1673944446715" w:date="2023-07-14T10:04:19Z"/>
          <w:rFonts w:hint="default" w:ascii="Times New Roman" w:hAnsi="Times New Roman" w:eastAsia="仿宋_GB2312" w:cs="Times New Roman"/>
          <w:sz w:val="32"/>
          <w:szCs w:val="32"/>
          <w:lang w:bidi="ar-SA"/>
        </w:rPr>
        <w:pPrChange w:id="64" w:author="谢曼莹1673944446715" w:date="2023-07-14T10:04:19Z">
          <w:pPr>
            <w:ind w:left="1556" w:leftChars="304" w:hanging="918" w:hangingChars="287"/>
          </w:pPr>
        </w:pPrChange>
      </w:pPr>
      <w:del w:id="66" w:author="谢曼莹1673944446715" w:date="2023-07-14T10:04:19Z">
        <w:r>
          <w:rPr>
            <w:rFonts w:hint="default" w:ascii="Times New Roman" w:hAnsi="Times New Roman" w:eastAsia="仿宋_GB2312" w:cs="Times New Roman"/>
            <w:sz w:val="32"/>
            <w:szCs w:val="32"/>
            <w:lang w:bidi="ar-SA"/>
          </w:rPr>
          <w:delText>附件：2023年广州市农业科研项目资金安排表</w:delText>
        </w:r>
      </w:del>
    </w:p>
    <w:p>
      <w:pPr>
        <w:snapToGrid w:val="0"/>
        <w:ind w:left="0" w:leftChars="0" w:firstLine="0" w:firstLineChars="0"/>
        <w:jc w:val="both"/>
        <w:rPr>
          <w:del w:id="68" w:author="谢曼莹1673944446715" w:date="2023-07-14T10:04:19Z"/>
          <w:rFonts w:hint="default" w:ascii="Times New Roman" w:hAnsi="Times New Roman" w:eastAsia="仿宋_GB2312" w:cs="Times New Roman"/>
          <w:sz w:val="32"/>
          <w:szCs w:val="32"/>
        </w:rPr>
        <w:pPrChange w:id="67" w:author="谢曼莹1673944446715" w:date="2023-07-14T10:04:19Z">
          <w:pPr>
            <w:ind w:left="1918" w:leftChars="304" w:hanging="1280" w:hangingChars="400"/>
          </w:pPr>
        </w:pPrChange>
      </w:pPr>
      <w:del w:id="69" w:author="谢曼莹1673944446715" w:date="2023-07-14T10:04:19Z">
        <w:r>
          <w:rPr>
            <w:rFonts w:hint="default" w:ascii="Times New Roman" w:hAnsi="Times New Roman" w:eastAsia="仿宋_GB2312" w:cs="Times New Roman"/>
            <w:sz w:val="32"/>
            <w:szCs w:val="32"/>
            <w:lang w:val="en-US" w:eastAsia="zh-CN"/>
          </w:rPr>
          <w:delText xml:space="preserve">      </w:delText>
        </w:r>
      </w:del>
    </w:p>
    <w:p>
      <w:pPr>
        <w:snapToGrid w:val="0"/>
        <w:ind w:firstLine="0" w:firstLineChars="0"/>
        <w:jc w:val="both"/>
        <w:rPr>
          <w:del w:id="71" w:author="谢曼莹1673944446715" w:date="2023-07-14T10:04:19Z"/>
          <w:rFonts w:hint="default" w:ascii="Times New Roman" w:hAnsi="Times New Roman" w:eastAsia="仿宋_GB2312" w:cs="Times New Roman"/>
          <w:sz w:val="32"/>
          <w:szCs w:val="32"/>
        </w:rPr>
        <w:pPrChange w:id="70" w:author="谢曼莹1673944446715" w:date="2023-07-14T10:04:19Z">
          <w:pPr>
            <w:ind w:firstLine="640" w:firstLineChars="200"/>
          </w:pPr>
        </w:pPrChange>
      </w:pPr>
    </w:p>
    <w:p>
      <w:pPr>
        <w:snapToGrid w:val="0"/>
        <w:ind w:firstLine="0" w:firstLineChars="0"/>
        <w:jc w:val="both"/>
        <w:rPr>
          <w:del w:id="73" w:author="谢曼莹1673944446715" w:date="2023-07-14T10:04:19Z"/>
          <w:rFonts w:hint="default" w:ascii="Times New Roman" w:hAnsi="Times New Roman" w:eastAsia="仿宋_GB2312" w:cs="Times New Roman"/>
          <w:sz w:val="32"/>
          <w:szCs w:val="32"/>
          <w:lang w:bidi="ar-SA"/>
        </w:rPr>
        <w:pPrChange w:id="72" w:author="谢曼莹1673944446715" w:date="2023-07-14T10:04:19Z">
          <w:pPr>
            <w:ind w:firstLine="640" w:firstLineChars="200"/>
          </w:pPr>
        </w:pPrChange>
      </w:pPr>
      <w:del w:id="74" w:author="谢曼莹1673944446715" w:date="2023-07-14T10:04:19Z">
        <w:r>
          <w:rPr>
            <w:rFonts w:hint="default" w:ascii="Times New Roman" w:hAnsi="Times New Roman" w:eastAsia="仿宋_GB2312" w:cs="Times New Roman"/>
            <w:sz w:val="32"/>
            <w:szCs w:val="32"/>
            <w:lang w:bidi="ar-SA"/>
          </w:rPr>
          <w:delText xml:space="preserve">                          广州市农业农村局</w:delText>
        </w:r>
      </w:del>
    </w:p>
    <w:p>
      <w:pPr>
        <w:snapToGrid w:val="0"/>
        <w:ind w:firstLine="0" w:firstLineChars="0"/>
        <w:jc w:val="both"/>
        <w:rPr>
          <w:del w:id="76" w:author="谢曼莹1673944446715" w:date="2023-07-14T10:04:19Z"/>
          <w:rFonts w:hint="default" w:ascii="Times New Roman" w:hAnsi="Times New Roman" w:eastAsia="仿宋_GB2312" w:cs="Times New Roman"/>
          <w:sz w:val="32"/>
          <w:szCs w:val="32"/>
          <w:lang w:bidi="ar-SA"/>
        </w:rPr>
        <w:pPrChange w:id="75" w:author="谢曼莹1673944446715" w:date="2023-07-14T10:04:19Z">
          <w:pPr>
            <w:ind w:firstLine="640" w:firstLineChars="200"/>
          </w:pPr>
        </w:pPrChange>
      </w:pPr>
      <w:del w:id="77" w:author="谢曼莹1673944446715" w:date="2023-07-14T10:04:19Z">
        <w:r>
          <w:rPr>
            <w:rFonts w:hint="default" w:ascii="Times New Roman" w:hAnsi="Times New Roman" w:eastAsia="仿宋_GB2312" w:cs="Times New Roman"/>
            <w:sz w:val="32"/>
            <w:szCs w:val="32"/>
            <w:lang w:bidi="ar-SA"/>
          </w:rPr>
          <w:delText xml:space="preserve">                           20</w:delText>
        </w:r>
      </w:del>
      <w:del w:id="78" w:author="谢曼莹1673944446715" w:date="2023-07-14T10:04:19Z">
        <w:r>
          <w:rPr>
            <w:rFonts w:hint="default" w:ascii="Times New Roman" w:hAnsi="Times New Roman" w:eastAsia="仿宋_GB2312" w:cs="Times New Roman"/>
            <w:sz w:val="32"/>
            <w:szCs w:val="32"/>
            <w:lang w:val="en-US" w:eastAsia="zh-CN" w:bidi="ar-SA"/>
          </w:rPr>
          <w:delText>23</w:delText>
        </w:r>
      </w:del>
      <w:del w:id="79" w:author="谢曼莹1673944446715" w:date="2023-07-14T10:04:19Z">
        <w:r>
          <w:rPr>
            <w:rFonts w:hint="default" w:ascii="Times New Roman" w:hAnsi="Times New Roman" w:eastAsia="仿宋_GB2312" w:cs="Times New Roman"/>
            <w:sz w:val="32"/>
            <w:szCs w:val="32"/>
            <w:lang w:bidi="ar-SA"/>
          </w:rPr>
          <w:delText>年</w:delText>
        </w:r>
      </w:del>
      <w:del w:id="80" w:author="谢曼莹1673944446715" w:date="2023-07-14T10:04:19Z">
        <w:r>
          <w:rPr>
            <w:rFonts w:hint="eastAsia" w:ascii="Times New Roman" w:hAnsi="Times New Roman" w:eastAsia="仿宋_GB2312" w:cs="Times New Roman"/>
            <w:sz w:val="32"/>
            <w:szCs w:val="32"/>
            <w:lang w:val="en-US" w:eastAsia="zh-CN" w:bidi="ar-SA"/>
          </w:rPr>
          <w:delText>7</w:delText>
        </w:r>
      </w:del>
      <w:del w:id="81" w:author="谢曼莹1673944446715" w:date="2023-07-14T10:04:19Z">
        <w:r>
          <w:rPr>
            <w:rFonts w:hint="default" w:ascii="Times New Roman" w:hAnsi="Times New Roman" w:eastAsia="仿宋_GB2312" w:cs="Times New Roman"/>
            <w:sz w:val="32"/>
            <w:szCs w:val="32"/>
            <w:lang w:bidi="ar-SA"/>
          </w:rPr>
          <w:delText>月</w:delText>
        </w:r>
      </w:del>
      <w:del w:id="82" w:author="谢曼莹1673944446715" w:date="2023-07-14T10:04:19Z">
        <w:r>
          <w:rPr>
            <w:rFonts w:hint="default" w:ascii="Times New Roman" w:hAnsi="Times New Roman" w:eastAsia="仿宋_GB2312" w:cs="Times New Roman"/>
            <w:sz w:val="32"/>
            <w:szCs w:val="32"/>
            <w:lang w:val="en-US" w:bidi="ar-SA"/>
          </w:rPr>
          <w:delText xml:space="preserve">  </w:delText>
        </w:r>
      </w:del>
      <w:del w:id="83" w:author="谢曼莹1673944446715" w:date="2023-07-14T10:04:19Z">
        <w:r>
          <w:rPr>
            <w:rFonts w:hint="default" w:ascii="Times New Roman" w:hAnsi="Times New Roman" w:eastAsia="仿宋_GB2312" w:cs="Times New Roman"/>
            <w:sz w:val="32"/>
            <w:szCs w:val="32"/>
            <w:lang w:bidi="ar-SA"/>
          </w:rPr>
          <w:delText>日</w:delText>
        </w:r>
      </w:del>
    </w:p>
    <w:p>
      <w:pPr>
        <w:snapToGrid w:val="0"/>
        <w:ind w:firstLine="0" w:firstLineChars="0"/>
        <w:jc w:val="both"/>
        <w:rPr>
          <w:del w:id="85" w:author="谢曼莹1673944446715" w:date="2023-07-14T10:04:19Z"/>
          <w:rFonts w:hint="default" w:ascii="Times New Roman" w:hAnsi="Times New Roman" w:eastAsia="仿宋_GB2312" w:cs="Times New Roman"/>
          <w:sz w:val="32"/>
          <w:szCs w:val="32"/>
          <w:lang w:bidi="ar-SA"/>
        </w:rPr>
        <w:pPrChange w:id="84" w:author="谢曼莹1673944446715" w:date="2023-07-14T10:04:19Z">
          <w:pPr>
            <w:ind w:firstLine="640" w:firstLineChars="200"/>
          </w:pPr>
        </w:pPrChange>
      </w:pPr>
      <w:del w:id="86" w:author="谢曼莹1673944446715" w:date="2023-07-14T10:04:19Z">
        <w:r>
          <w:rPr>
            <w:rFonts w:hint="default" w:ascii="Times New Roman" w:hAnsi="Times New Roman" w:eastAsia="仿宋_GB2312" w:cs="Times New Roman"/>
            <w:sz w:val="32"/>
            <w:szCs w:val="32"/>
            <w:lang w:bidi="ar-SA"/>
          </w:rPr>
          <w:delText>（联系人：</w:delText>
        </w:r>
      </w:del>
      <w:del w:id="87" w:author="谢曼莹1673944446715" w:date="2023-07-14T10:04:19Z">
        <w:r>
          <w:rPr>
            <w:rFonts w:hint="default" w:ascii="Times New Roman" w:hAnsi="Times New Roman" w:eastAsia="仿宋_GB2312" w:cs="Times New Roman"/>
            <w:sz w:val="32"/>
            <w:szCs w:val="32"/>
            <w:lang w:eastAsia="zh-CN" w:bidi="ar-SA"/>
          </w:rPr>
          <w:delText>廖志</w:delText>
        </w:r>
      </w:del>
      <w:del w:id="88" w:author="谢曼莹1673944446715" w:date="2023-07-14T10:04:19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>，</w:delText>
        </w:r>
      </w:del>
      <w:del w:id="89" w:author="谢曼莹1673944446715" w:date="2023-07-14T10:04:19Z">
        <w:r>
          <w:rPr>
            <w:rFonts w:hint="default" w:ascii="Times New Roman" w:hAnsi="Times New Roman" w:eastAsia="仿宋_GB2312" w:cs="Times New Roman"/>
            <w:sz w:val="32"/>
            <w:szCs w:val="32"/>
            <w:lang w:bidi="ar-SA"/>
          </w:rPr>
          <w:delText>联系电话：</w:delText>
        </w:r>
      </w:del>
      <w:del w:id="90" w:author="谢曼莹1673944446715" w:date="2023-07-14T10:04:19Z">
        <w:r>
          <w:rPr>
            <w:rFonts w:hint="default" w:ascii="Times New Roman" w:hAnsi="Times New Roman" w:eastAsia="仿宋_GB2312" w:cs="Times New Roman"/>
            <w:sz w:val="32"/>
            <w:szCs w:val="32"/>
            <w:lang w:val="en-US" w:eastAsia="zh-CN" w:bidi="ar-SA"/>
          </w:rPr>
          <w:delText>31231834</w:delText>
        </w:r>
      </w:del>
      <w:del w:id="91" w:author="谢曼莹1673944446715" w:date="2023-07-14T10:04:19Z">
        <w:r>
          <w:rPr>
            <w:rFonts w:hint="default" w:ascii="Times New Roman" w:hAnsi="Times New Roman" w:eastAsia="仿宋_GB2312" w:cs="Times New Roman"/>
            <w:sz w:val="32"/>
            <w:szCs w:val="32"/>
            <w:lang w:bidi="ar-SA"/>
          </w:rPr>
          <w:delText>）</w:delText>
        </w:r>
      </w:del>
    </w:p>
    <w:p>
      <w:pPr>
        <w:snapToGrid w:val="0"/>
        <w:jc w:val="both"/>
        <w:rPr>
          <w:del w:id="93" w:author="谢曼莹1673944446715" w:date="2023-07-14T10:04:20Z"/>
        </w:rPr>
        <w:sectPr>
          <w:pgSz w:w="16783" w:h="11850" w:orient="landscape"/>
          <w:pgMar w:top="1803" w:right="1440" w:bottom="1803" w:left="1440" w:header="851" w:footer="992" w:gutter="0"/>
          <w:cols w:space="425" w:num="1"/>
          <w:docGrid w:type="lines" w:linePitch="312" w:charSpace="0"/>
        </w:sectPr>
        <w:pPrChange w:id="92" w:author="谢曼莹1673944446715" w:date="2023-07-14T10:04:18Z">
          <w:pPr/>
        </w:pPrChange>
      </w:pPr>
      <w:bookmarkStart w:id="0" w:name="_GoBack"/>
      <w:bookmarkEnd w:id="0"/>
    </w:p>
    <w:tbl>
      <w:tblPr>
        <w:tblStyle w:val="4"/>
        <w:tblW w:w="13987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3"/>
        <w:gridCol w:w="1256"/>
        <w:gridCol w:w="1050"/>
        <w:gridCol w:w="966"/>
        <w:gridCol w:w="5797"/>
        <w:gridCol w:w="3653"/>
        <w:gridCol w:w="7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  <w:jc w:val="center"/>
        </w:trPr>
        <w:tc>
          <w:tcPr>
            <w:tcW w:w="13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2023年广州市农业科研项目资金安排表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项目单位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财政资金</w:t>
            </w:r>
          </w:p>
        </w:tc>
        <w:tc>
          <w:tcPr>
            <w:tcW w:w="5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项目支出内容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项目主要绩效目标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业务管理处室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28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1900.00 </w:t>
            </w:r>
          </w:p>
        </w:tc>
        <w:tc>
          <w:tcPr>
            <w:tcW w:w="5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特色蔬菜种质资源保护与利用研究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广州市农业科学院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57.50 </w:t>
            </w:r>
          </w:p>
        </w:tc>
        <w:tc>
          <w:tcPr>
            <w:tcW w:w="5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支出内容：(1)购买农资、田间整地等11.4万元；(2)技术辅助人员劳务费22.8万元；(3)低温库电费和维护费等13.2万元；(4)水肥一体化和资源圃大棚维护费2.2万元；(5)测试分析、种质材料搜集和引种调研费共4.3万元；(6)数据库维护0.6万元，宣传资料印刷0.5万元；(7)购田间耕作机械、实验室仪器等1.5万元；(8)项目管理及其他1万元。     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(1)数据库录入菜心、特用玉米等资源信息1850条； (2)更新菜心等蔬菜资源200份；(3)鉴评菜心、特用玉米等资源50份；(4)搜集并保存菜心、苦瓜、辣椒、豆类、野菜、特用玉米、优质水稻等种质资源200份。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种业处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4" w:hRule="atLeast"/>
          <w:jc w:val="center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家禽基因组大数据平台建设及品种鉴定分子方法研究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华南农业大学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5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内容：(1)材料费15.6万元（用于分子生物试剂购买）；(2)测序测试化验加工费66万元（用于租用天河2号超级计算机所产生的核时费和全基因组重测序）；(3)出版/文献/信息传播/知识产权事务费4万元（用于申请发明专利）；(4)外出样品采集费3万元；(5)劳务费5.4万元；(6)管理费6万元（用于依托单位的项目管理）。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(1)为5家单位进行100份品种鉴定服务； (2)家禽品种基因组数据库涵盖15个家禽品种；(3)家禽品种鉴定技术达到全省领先；(4)家禽亲缘关系分析技术达到全省领先。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种业处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6" w:hRule="atLeast"/>
          <w:jc w:val="center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基于第三代分子标记的农作物品种真实性鉴定技术研发与平台建设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广州市农业科学院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5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支出内容：(1)购买实验试剂与耗材6万元；(2)支付辅助科研人员劳务费12万元；(3)购买植物基因组测序与分析、转录组或代谢组测定分析等服务共13万元；(4)设备检定及校准费、仪器设备维护费等4万元；(5)实验室水电费2万元；(6)项目管理、资料印制及论文出版等其他费用3万元。 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(1)开发华南特色作物品种（如黄秋葵）鉴定技术；(2)  收集华南特色作物材料50份；(3)申请相关技术专利1项；(4)编制植物基因或代谢产物分析报告1份。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种业处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项目单位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财政资金</w:t>
            </w:r>
          </w:p>
        </w:tc>
        <w:tc>
          <w:tcPr>
            <w:tcW w:w="5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项目支出内容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项目主要绩效目标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业务管理处室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5" w:hRule="atLeast"/>
          <w:jc w:val="center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广州蔬菜新品种展示与推广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广州市农业科学院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286.20 </w:t>
            </w:r>
          </w:p>
        </w:tc>
        <w:tc>
          <w:tcPr>
            <w:tcW w:w="5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内容：(1)购买露地240亩示范田生产资料费（种子、肥料、农药、黑纱、地膜、薄膜等）90万元；(2)田间辅助工人薪金补助135万元；(3)耕地、抽水、排涝等燃料动力费13.2万元；(4)展示会现场布置费用15万元（用于产品宣传展架、产品展示区、产品品尝区、客户洽谈区、道路展示牌、品种牌、背景墙等的制作）；(5)种苗运输、种子购置、外出调研等租车费、油费、路桥费等5万元；(6)种业与农产品安全专题讲座、专家品种推荐、蔬菜摄影展费用12万元；(7)展示设施设备维护和农耕设备维护维修费11万元；(8)印制科普宣传资料，项目装订和印刷费等其他费用5万元。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(1)开展蔬菜摄影比赛2次；(2)召开产品展示推广会2次；(3)专家推荐品种2次；(4)展示蔬菜新品种1800个以上；(5)蔬菜新品种展示面积300亩；(6)番茄专场展示1次；(7)开展种业论坛（讲座）1场次；(8)参观学习人数1万人次以上。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种业处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9" w:hRule="atLeast"/>
          <w:jc w:val="center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现代蔬菜育种技术研究和新品种选育与示范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广州市农业科学院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178.00 </w:t>
            </w:r>
          </w:p>
        </w:tc>
        <w:tc>
          <w:tcPr>
            <w:tcW w:w="5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内容：(1)调研费3万元（用于种植区示范调查、引种调研）；(2)科研辅助技术人员和辅助工人劳务费71万元；(3)农机具、设施设备等维修费5万元；(4)小型农用整地机购置，晾种设施改造等小型设备购置费7万元；(5)100亩试验田的肥料、农药、架材、农膜、水管、防虫网、蓝黄板等生产资料购置费37.8万元；(6)试剂耗材及测试外协费25.3万元；(7)新品种示范推广用制种费7万元；(8)田间整地费10.5万元；(9)田间灭鼠费3万元；(10)燃油、水电、排涝等动力能源费2万元；(11)宣传资料和种子包装袋制作费等5万元；(12)项目管理，专家验收等费用1.4万元。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(1)研制出配套栽培及繁育制种技术1套；(2)选育2个蔬菜新品种多点试验；(3)获得不育性稳定的菜心胞质雄性不育系3个；(4)选育出优良组合或高代出纯系30个；(5)筛选优良材料数量55份；(6)转育辣椒雄性不育优良不育系和恢复系数量3个；(7)示范推广新品种面积2000亩。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种业处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  <w:jc w:val="center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项目单位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财政资金</w:t>
            </w:r>
          </w:p>
        </w:tc>
        <w:tc>
          <w:tcPr>
            <w:tcW w:w="5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项目支出内容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项目主要绩效目标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业务管理处室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4" w:hRule="atLeast"/>
          <w:jc w:val="center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植物组织培养工程研究中心建设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广州市农业科学院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52.20 </w:t>
            </w:r>
          </w:p>
        </w:tc>
        <w:tc>
          <w:tcPr>
            <w:tcW w:w="5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内容：(1)劳务费（科研辅助人员劳务费用）15万元；(2)材料费（科研实验、种苗生产、培育所需的各种试剂、激素、肥料等费用）19万元；(3)动力能源费（科研试验和种苗生产、培育等所需水电费用）7万元；(4)仪器设备维修/维护费（科研试验所需仪器设备维修保养等）5万元；(5)差旅费（资源收集、科技下乡等费用）2.3万元；(6)出版/文献/信息传播/知识产权事务费（论文发表、专利申请等费用）1.2万元；(7)其他费用（种苗运输、材料快递、示范推广、资料印刷等费用）2.7万元。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(1)申请国家发明专利1项； (2)选育观赏水生植物新品系（种）2个；(3)植物新品种组培快繁技术体系2个；(4)收集芋属种质资源15份。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种业处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8" w:hRule="atLeast"/>
          <w:jc w:val="center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特色鲜食玉米新品种创新与示范应用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广州市农业科学院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65.00 </w:t>
            </w:r>
          </w:p>
        </w:tc>
        <w:tc>
          <w:tcPr>
            <w:tcW w:w="5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内容：(1)生产投入品，生产管理与育种实验所需生产耗品和育种材料、实验试剂和耗品等18.4万；(2)试验地改良平整等3.6万；(3)田间生产设施设备、种子贮藏冷库、工具棚、实验及办公仪器等维修维护费1.5万；(4)品种转基因检测、DUS测试、品质测试、DH系测试、展示示范，参加新品种联合体区域试验等12.0万；(5)种子繁育试验费2.8万；(6)科研辅助工人劳务费22.0万；(7)学术交流，外出调查研究等费用1.6万；(8)田间及实验室水电费用补贴、资料印刷、论文发表、专家咨询等其它费用3.1万。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(1)通过品种审定1-2个； (2)参加新品种区域试验1-2个；(3)育成核心骨干自交系2个；(4)申请实用新型专利1项；(5)收集并鉴评特色鲜食玉米种质资源10份；(6)申请品种权1-2个；(7)选育矮秆优质鲜食玉米优良新组合2-3个。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种业处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9" w:hRule="atLeast"/>
          <w:jc w:val="center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绿色优质高效水稻新品种选育及示范应用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广州市农业科学院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65.00 </w:t>
            </w:r>
          </w:p>
        </w:tc>
        <w:tc>
          <w:tcPr>
            <w:tcW w:w="5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支出内容：(1)材料费（农业生产资料和试验耗材）12万元； (2)科研辅助人员劳务费补助26万元；(3)燃料动力费（汽柴油、水、电等）3万元；(4)试验费（品种试验、检测、稻瘟病抗性鉴定等）12万元；(5)田间设施、农机农具、室内设备等维护费5万元；(6)示范推广费（新品种示范种植、种子繁殖）5万元；(7)下乡及繁制种、资料印刷、邮寄、论文发表等其他费用2万元。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(1)省级审定抗病优质水稻新品种数量1个； (2)参加包括省级水稻区试、联合体试验的水稻新品种4个；(3)通过省级审定的水稻新品种优质率达100%。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种业处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  <w:jc w:val="center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项目单位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财政资金</w:t>
            </w:r>
          </w:p>
        </w:tc>
        <w:tc>
          <w:tcPr>
            <w:tcW w:w="5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项目支出内容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项目主要绩效目标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业务管理处室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0" w:hRule="atLeast"/>
          <w:jc w:val="center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多年生稻品种引种试验示范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广州市农业科学院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11.10 </w:t>
            </w:r>
          </w:p>
        </w:tc>
        <w:tc>
          <w:tcPr>
            <w:tcW w:w="5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支出内容：(1)农业生产资料和试验耗材2.1万元； (2)科研辅助人员劳务费补助3.6万元；(3)示范点补助等试验费3万元；(4)田间设施、农机农具、室内设备维护费1.3万元；(5)资料印刷、论文发表、项目验收等其他费用1.1万元。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(1)在广州地区引种多年生稻品种2个； (2)建立多年生稻品种示范点3个；(3)总结多年生稻栽培技术1份。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种业处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5" w:hRule="atLeast"/>
          <w:jc w:val="center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高档花卉新品种选育研究与试验示范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广州花卉研究中心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300.00 </w:t>
            </w:r>
          </w:p>
        </w:tc>
        <w:tc>
          <w:tcPr>
            <w:tcW w:w="5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内容：(1)科技及科研辅助人员费104.4万元；(2)种苗与成品试验与示范用基质、盆具、农药、肥料等栽培消耗品费，种苗组培研发用组培瓶、卡拉胶等组培消耗品费，其他药品、消耗品等费用79.9万元；(3)电费等燃料动力费37.5万元；(4)引物合成、测序等费用10万元；(5)学术交流等费用，9.2万元；(6)出版/文献/专利/新品种申报等费用13万元；(7)设施维修维护、房屋土地管理、新品种展示、验收等费用30.1万元；(8)项目管理费、绩效等15.9万元。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(1)申报专利1个； (2)克隆关键基因2个；(3)选育花卉新品种3个；(4)创制新种质16份；(5)试验示范花卉新品种种苗20万株；(6)试验示范新品种盆花3万盆。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种业处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1" w:hRule="atLeast"/>
          <w:jc w:val="center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红螯螯虾全雄育种材料的创制及应用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广州南沙华农渔业研究院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90.00 </w:t>
            </w:r>
          </w:p>
        </w:tc>
        <w:tc>
          <w:tcPr>
            <w:tcW w:w="5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内容：(1)购买亲虾、红螯螯虾亲本、养殖用瓜果饵料和颗粒饲料、各类生化试剂等35万；(2)红螯螯虾基因组重测序、siRNA基因沉默序列合成、PCR引物、常规基因克隆和DNA序列验证测试化验加工等费用34万元；(3)往返红螯螯虾养殖基地采样、试验、推广，参加国内学术交流活动等差旅费10万元；(4)劳务费6万元；(5)室内控温养殖用燃料动力费1万元；(6)资料印刷、项目管理等其它间接费用4万元。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(1)搜集红螯螯虾种质资源数量100份；(2)雌雄及兼性红螯鳌虾繁殖特征描述及分辨方法、图片、生理学意义阐述1项；(3)创制红螯螯虾新种质材料1个。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渔业处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项目单位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财政资金</w:t>
            </w:r>
          </w:p>
        </w:tc>
        <w:tc>
          <w:tcPr>
            <w:tcW w:w="5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项目支出内容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项目主要绩效目标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业务管理处室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5" w:hRule="atLeast"/>
          <w:jc w:val="center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鲜食玉米生物育种创新及新品种选育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仲恺农业工程学院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60.00 </w:t>
            </w:r>
          </w:p>
        </w:tc>
        <w:tc>
          <w:tcPr>
            <w:tcW w:w="5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内容：(1)测试、分析费20万元。用于表型鉴定、分子/基因检测、新品种鉴定检测费。(2)会议费、差旅费5万元。用于项目试验、学术交流、业务培训、学术研讨、咨询以及协调项目等差旅费及会议费；(3)出版物、文献、信息传播费5万元。主要用于版面费、专利、软著、品种申报等费用；(4)原材料、试剂、药品购置费16万元。用于购置育种用品、试验农资用品、试验试剂耗材等；(5)劳务费11万元。用于研究人员和科研辅助人员的劳务费；(6)项目管理费3万元。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(1)育成省级审定或国审新品种； (2)发掘高产、优质、抗逆、宜加工等重要性状候选基因5个以上；(3)申请项目相关的专利1项；(4)创制高产、优质、抗逆、宜加工的种质资源材料20份以上。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种业处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岭南优新水果新品种选育示范推广及配套设施升级改造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广州市果树科学研究所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405.00 </w:t>
            </w:r>
          </w:p>
        </w:tc>
        <w:tc>
          <w:tcPr>
            <w:tcW w:w="5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内容：(1)科研人员费72万元；(2)科研辅助人员费48万元；(3)试验示范园购买肥料、农药、农用生产工具、农具、育苗杯、农机、排灌材料、薄膜、遮阳网，基质等，以及组培工厂灭菌锅、超净工作台、培养架等专用购置费86万元；(4)100亩试验示范园整地费20万元；(5)100亩试验示范园水电费5万元；(6)100亩试验示范园燃油费4万元；(7)组培工厂改造建设工程、育苗温室改造升级维护维修以及其他设施设备维护等费用160万元；(8)分子标记、果品检测和分析测试等委托业务费10万元。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(1)评价番木瓜、番石榴等果树资源20份； (2)收集番木瓜、番石榴等岭南果树资源5份；(3)创制番木瓜杂交组合5个；(4)改造组培工厂720平方米，升级育苗温室1440平方米；(5)通过广东省非主要农作物品种现场鉴定2个；(6)筛选优株、株系、品系等5个；(7)示范推广果树品种5个；(8)完善建立番木瓜、番石榴等岭南果树试验示范园100亩。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种业处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加州鲈抗虹彩病毒优良品种选育与推广示范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广州南沙华农渔业研究院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90.00 </w:t>
            </w:r>
          </w:p>
        </w:tc>
        <w:tc>
          <w:tcPr>
            <w:tcW w:w="5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支出内容：(1)材料费 33万元。用于购买加州鲈亲本和鱼苗等；(2)测试化验加工费 30万元。用于加州鲈基因组重测序费用，合成常规的PCR引物，常规基因克隆和DNA序列验证等。(3)信息资料费5万元。(4) 差旅费15万元，用于往返加州鲈养殖基地采样、试验、推广用的差旅费等。(5)劳务费2.5万元。(6) 间接经费4.5万元，用于项目的管理费用。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(1)加州鲈抗病优质种质资源数量达100份；(2)筛选抗病性状关联分子标记4-6个；(3)培育加州鲈抗病优良品系1个。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渔业处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项目单位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财政资金</w:t>
            </w:r>
          </w:p>
        </w:tc>
        <w:tc>
          <w:tcPr>
            <w:tcW w:w="5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项目支出内容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项目主要绩效目标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业务管理处室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3" w:hRule="atLeast"/>
          <w:jc w:val="center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兜兰新种质创制与试验示范推广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广州花卉研究中心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5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内容：(1)科研辅助人员费32万元；(2)购买种苗与成品试验与示范用基质、盆具、农药、肥料等栽培消耗品费，种苗组培研发用组培瓶、卡拉胶等组培消耗品等费用27.5万元；(3)设施设备等燃料动力费用，试验示范用水费用等14.5万元；(4)分析及测试外协费2.5万元；(5)学术交流、调研等差旅费4万元；(6)出版/文献/新品种申报等费用1.5万元；(7)设施维修维护、新品种展示、项目验收等其他费用8万元；(8)绩效、管理费等间接费用10万元。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(1)创制兜兰种质10份，选育观赏价值高、适合华南地区栽培的兜兰新品种1个； (2)繁育组培种苗10000株，试验示范兜兰盆花2000盆；(3)申请专利1项；(4)收集保存兜兰种质资源30份，鉴定评价10份。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种业处</w:t>
            </w:r>
          </w:p>
        </w:tc>
      </w:tr>
    </w:tbl>
    <w:p/>
    <w:sectPr>
      <w:pgSz w:w="16783" w:h="11850" w:orient="landscape"/>
      <w:pgMar w:top="1803" w:right="1440" w:bottom="1803" w:left="1440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6A806"/>
    <w:multiLevelType w:val="singleLevel"/>
    <w:tmpl w:val="0546A80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李仲铠">
    <w15:presenceInfo w15:providerId="None" w15:userId="李仲铠"/>
  </w15:person>
  <w15:person w15:author="谢曼莹1673944446715">
    <w15:presenceInfo w15:providerId="None" w15:userId="谢曼莹167394444671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F53B1A"/>
    <w:rsid w:val="04C7347C"/>
    <w:rsid w:val="0F497BBF"/>
    <w:rsid w:val="37767C0D"/>
    <w:rsid w:val="39F61C27"/>
    <w:rsid w:val="3DC71E12"/>
    <w:rsid w:val="467D17B2"/>
    <w:rsid w:val="506A2D27"/>
    <w:rsid w:val="55F53B1A"/>
    <w:rsid w:val="577B57DB"/>
    <w:rsid w:val="5C7F7529"/>
    <w:rsid w:val="5FEF0F91"/>
    <w:rsid w:val="6AD55AD4"/>
    <w:rsid w:val="712D7559"/>
    <w:rsid w:val="796F53F1"/>
    <w:rsid w:val="7EEBF2FB"/>
    <w:rsid w:val="B763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4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11"/>
    <w:basedOn w:val="3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173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2023-07-07T08:35:00Z</dcterms:created>
  <dc:creator>廖志1661171952631</dc:creator>
  <cp:lastModifiedBy>谢曼莹1673944446715</cp:lastModifiedBy>
  <dcterms:modified xsi:type="dcterms:W3CDTF">2023-07-14T02:10:44Z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